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1518614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10464D5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709CED2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fr-FR"/>
              </w:rPr>
              <w:drawing>
                <wp:anchor distT="0" distB="0" distL="114300" distR="114300" simplePos="0" relativeHeight="251659264" behindDoc="1" locked="1" layoutInCell="1" allowOverlap="1" wp14:anchorId="0EB2D9FA" wp14:editId="7E60F36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4F43170F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5BD87A48" w14:textId="46A1F0A8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F25CF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1AD80236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BD9943A" w14:textId="77777777" w:rsidR="00A80767" w:rsidRPr="007176C0" w:rsidRDefault="003814B2" w:rsidP="00143C8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143C8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10</w:t>
            </w:r>
          </w:p>
        </w:tc>
      </w:tr>
      <w:tr w:rsidR="00A80767" w:rsidRPr="00F9440B" w14:paraId="7138F2D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35852A1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E66DE07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B608FD4" w14:textId="565BED8A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proofErr w:type="spellStart"/>
            <w:r w:rsidR="00C13F21">
              <w:rPr>
                <w:rFonts w:cs="Tahoma"/>
                <w:color w:val="365F91" w:themeColor="accent1" w:themeShade="BF"/>
                <w:szCs w:val="22"/>
                <w:lang w:val="en-CH"/>
              </w:rPr>
              <w:t>Président</w:t>
            </w:r>
            <w:proofErr w:type="spellEnd"/>
            <w:r w:rsidR="00C13F21"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de séance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227A9754" w14:textId="285710CC" w:rsidR="00143C83" w:rsidRPr="00253871" w:rsidRDefault="000F20FD" w:rsidP="00143C8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24</w:t>
            </w:r>
            <w:r w:rsidR="00143C83" w:rsidRPr="00253871">
              <w:rPr>
                <w:rFonts w:cs="Tahoma"/>
                <w:color w:val="365F91" w:themeColor="accent1" w:themeShade="BF"/>
                <w:szCs w:val="22"/>
                <w:lang w:val="fr-FR"/>
              </w:rPr>
              <w:t>.X.2022</w:t>
            </w:r>
          </w:p>
          <w:p w14:paraId="540C26CA" w14:textId="490C537D" w:rsidR="00A80767" w:rsidRPr="007176C0" w:rsidRDefault="00F9440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30C90BAE" w14:textId="2FD05F57" w:rsidR="00A80767" w:rsidRPr="007176C0" w:rsidRDefault="00EA54A9" w:rsidP="00A80767">
      <w:pPr>
        <w:pStyle w:val="WMOBodyText"/>
        <w:ind w:left="2977" w:hanging="2977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143C83">
        <w:rPr>
          <w:b/>
          <w:bCs/>
          <w:lang w:val="fr-FR"/>
        </w:rPr>
        <w:t>10</w:t>
      </w:r>
      <w:r w:rsidRPr="007176C0">
        <w:rPr>
          <w:b/>
          <w:bCs/>
          <w:lang w:val="fr-FR"/>
        </w:rPr>
        <w:t xml:space="preserve"> DE L</w:t>
      </w:r>
      <w:r w:rsidR="00F25CFC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143C83">
        <w:rPr>
          <w:b/>
          <w:bCs/>
          <w:lang w:val="fr-FR"/>
        </w:rPr>
        <w:t>DATE ET LIEU DES PROCHAINES SESSIONS</w:t>
      </w:r>
    </w:p>
    <w:p w14:paraId="2BD1E981" w14:textId="77777777" w:rsidR="00A80767" w:rsidRPr="007176C0" w:rsidRDefault="00143C83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143C83">
        <w:rPr>
          <w:lang w:val="fr-FR"/>
        </w:rPr>
        <w:t>DATE ET LIEU DES PROCHAINES SESSION</w:t>
      </w:r>
      <w:r>
        <w:rPr>
          <w:lang w:val="fr-FR"/>
        </w:rPr>
        <w:t>S</w:t>
      </w:r>
    </w:p>
    <w:p w14:paraId="2EF7C4CB" w14:textId="0A3C304A" w:rsidR="00092CAE" w:rsidRPr="007176C0" w:rsidDel="00F45932" w:rsidRDefault="00092CAE" w:rsidP="00092CAE">
      <w:pPr>
        <w:pStyle w:val="WMOBodyText"/>
        <w:rPr>
          <w:del w:id="1" w:author="Frédérique JULLIARD" w:date="2022-11-15T10:07:00Z"/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D02B11" w:rsidDel="00F45932" w14:paraId="6C4558F5" w14:textId="688C42F7" w:rsidTr="0058493E">
        <w:trPr>
          <w:jc w:val="center"/>
          <w:del w:id="2" w:author="Frédérique JULLIARD" w:date="2022-11-15T10:07:00Z"/>
        </w:trPr>
        <w:tc>
          <w:tcPr>
            <w:tcW w:w="9558" w:type="dxa"/>
          </w:tcPr>
          <w:p w14:paraId="72456BCC" w14:textId="433BCF4B" w:rsidR="000731AA" w:rsidRPr="007176C0" w:rsidDel="00F45932" w:rsidRDefault="00FB770B" w:rsidP="00143C83">
            <w:pPr>
              <w:pStyle w:val="WMOBodyText"/>
              <w:spacing w:after="120"/>
              <w:jc w:val="center"/>
              <w:rPr>
                <w:del w:id="3" w:author="Frédérique JULLIARD" w:date="2022-11-15T10:07:00Z"/>
                <w:i/>
                <w:iCs/>
                <w:lang w:val="fr-FR"/>
              </w:rPr>
            </w:pPr>
            <w:del w:id="4" w:author="Frédérique JULLIARD" w:date="2022-11-15T10:07:00Z">
              <w:r w:rsidRPr="007176C0" w:rsidDel="00F45932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0A28E6" w:rsidDel="00F45932" w14:paraId="5566E571" w14:textId="6BB3FC2F" w:rsidTr="0058493E">
        <w:trPr>
          <w:jc w:val="center"/>
          <w:del w:id="5" w:author="Frédérique JULLIARD" w:date="2022-11-15T10:07:00Z"/>
        </w:trPr>
        <w:tc>
          <w:tcPr>
            <w:tcW w:w="9558" w:type="dxa"/>
          </w:tcPr>
          <w:p w14:paraId="3B72A5EA" w14:textId="2731C564" w:rsidR="000731AA" w:rsidRPr="007176C0" w:rsidDel="00F45932" w:rsidRDefault="000731AA" w:rsidP="00795D3E">
            <w:pPr>
              <w:pStyle w:val="WMOBodyText"/>
              <w:spacing w:before="160"/>
              <w:jc w:val="left"/>
              <w:rPr>
                <w:del w:id="6" w:author="Frédérique JULLIARD" w:date="2022-11-15T10:07:00Z"/>
                <w:lang w:val="fr-FR"/>
              </w:rPr>
            </w:pPr>
            <w:del w:id="7" w:author="Frédérique JULLIARD" w:date="2022-11-15T10:07:00Z">
              <w:r w:rsidRPr="007176C0" w:rsidDel="00F45932">
                <w:rPr>
                  <w:b/>
                  <w:bCs/>
                  <w:lang w:val="fr-FR"/>
                </w:rPr>
                <w:delText>Document pr</w:delText>
              </w:r>
              <w:r w:rsidR="00AE7419" w:rsidRPr="007176C0" w:rsidDel="00F45932">
                <w:rPr>
                  <w:b/>
                  <w:bCs/>
                  <w:lang w:val="fr-FR"/>
                </w:rPr>
                <w:delText>é</w:delText>
              </w:r>
              <w:r w:rsidRPr="007176C0" w:rsidDel="00F45932">
                <w:rPr>
                  <w:b/>
                  <w:bCs/>
                  <w:lang w:val="fr-FR"/>
                </w:rPr>
                <w:delText>sent</w:delText>
              </w:r>
              <w:r w:rsidR="00AE7419" w:rsidRPr="007176C0" w:rsidDel="00F45932">
                <w:rPr>
                  <w:b/>
                  <w:bCs/>
                  <w:lang w:val="fr-FR"/>
                </w:rPr>
                <w:delText>é</w:delText>
              </w:r>
              <w:r w:rsidRPr="007176C0" w:rsidDel="00F45932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176C0" w:rsidDel="00F45932">
                <w:rPr>
                  <w:b/>
                  <w:bCs/>
                  <w:lang w:val="fr-FR"/>
                </w:rPr>
                <w:delText>par</w:delText>
              </w:r>
              <w:r w:rsidRPr="007176C0" w:rsidDel="00F45932">
                <w:rPr>
                  <w:b/>
                  <w:bCs/>
                  <w:lang w:val="fr-FR"/>
                </w:rPr>
                <w:delText>:</w:delText>
              </w:r>
              <w:r w:rsidRPr="007176C0" w:rsidDel="00F45932">
                <w:rPr>
                  <w:lang w:val="fr-FR"/>
                </w:rPr>
                <w:delText xml:space="preserve"> </w:delText>
              </w:r>
              <w:r w:rsidR="00E05EC1" w:rsidDel="00F45932">
                <w:rPr>
                  <w:lang w:val="fr-FR"/>
                </w:rPr>
                <w:delText xml:space="preserve">le </w:delText>
              </w:r>
              <w:r w:rsidR="00143C83" w:rsidDel="00F45932">
                <w:rPr>
                  <w:lang w:val="fr-FR"/>
                </w:rPr>
                <w:delText xml:space="preserve">Secrétaire général, conformément au </w:delText>
              </w:r>
              <w:r w:rsidR="00CA3033" w:rsidDel="00F45932">
                <w:fldChar w:fldCharType="begin"/>
              </w:r>
              <w:r w:rsidR="00B4419B" w:rsidRPr="00B4419B" w:rsidDel="00F45932">
                <w:rPr>
                  <w:lang w:val="fr-FR"/>
                </w:rPr>
                <w:delInstrText>HYPERLINK "https://library.wmo.int/index.php?lvl=notice_display&amp;id=21615"</w:delInstrText>
              </w:r>
              <w:r w:rsidR="00CA3033" w:rsidDel="00F45932">
                <w:fldChar w:fldCharType="separate"/>
              </w:r>
              <w:r w:rsidR="00143C83" w:rsidRPr="00E05EC1" w:rsidDel="00F45932">
                <w:rPr>
                  <w:rStyle w:val="Hyperlink"/>
                  <w:i/>
                  <w:lang w:val="fr-FR"/>
                </w:rPr>
                <w:delText>Règlement intérieur des commissions techniqu</w:delText>
              </w:r>
              <w:r w:rsidR="00143C83" w:rsidRPr="000C2F27" w:rsidDel="00F45932">
                <w:rPr>
                  <w:rStyle w:val="Hyperlink"/>
                  <w:lang w:val="fr-FR"/>
                </w:rPr>
                <w:delText>es</w:delText>
              </w:r>
              <w:r w:rsidR="00CA3033" w:rsidDel="00F45932">
                <w:rPr>
                  <w:rStyle w:val="Hyperlink"/>
                  <w:lang w:val="fr-FR"/>
                </w:rPr>
                <w:fldChar w:fldCharType="end"/>
              </w:r>
              <w:r w:rsidR="00143C83" w:rsidDel="00F45932">
                <w:rPr>
                  <w:lang w:val="fr-FR"/>
                </w:rPr>
                <w:delText xml:space="preserve"> (OMM-N° 1240)</w:delText>
              </w:r>
            </w:del>
          </w:p>
          <w:p w14:paraId="3853E60A" w14:textId="5CFB4EFD" w:rsidR="000731AA" w:rsidRPr="007176C0" w:rsidDel="00F45932" w:rsidRDefault="00AE7419" w:rsidP="00795D3E">
            <w:pPr>
              <w:pStyle w:val="WMOBodyText"/>
              <w:spacing w:before="160"/>
              <w:jc w:val="left"/>
              <w:rPr>
                <w:del w:id="8" w:author="Frédérique JULLIARD" w:date="2022-11-15T10:07:00Z"/>
                <w:b/>
                <w:bCs/>
                <w:lang w:val="fr-FR"/>
              </w:rPr>
            </w:pPr>
            <w:del w:id="9" w:author="Frédérique JULLIARD" w:date="2022-11-15T10:07:00Z">
              <w:r w:rsidRPr="007176C0" w:rsidDel="00F45932">
                <w:rPr>
                  <w:b/>
                  <w:bCs/>
                  <w:lang w:val="fr-FR"/>
                </w:rPr>
                <w:delText>Objectif s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>trat</w:delText>
              </w:r>
              <w:r w:rsidRPr="007176C0" w:rsidDel="00F45932">
                <w:rPr>
                  <w:b/>
                  <w:bCs/>
                  <w:lang w:val="fr-FR"/>
                </w:rPr>
                <w:delText>é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>gi</w:delText>
              </w:r>
              <w:r w:rsidRPr="007176C0" w:rsidDel="00F45932">
                <w:rPr>
                  <w:b/>
                  <w:bCs/>
                  <w:lang w:val="fr-FR"/>
                </w:rPr>
                <w:delText>que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 xml:space="preserve"> 2020</w:delText>
              </w:r>
              <w:r w:rsidR="0022212F" w:rsidDel="00F45932">
                <w:rPr>
                  <w:b/>
                  <w:bCs/>
                  <w:lang w:val="fr-FR"/>
                </w:rPr>
                <w:delText>-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 xml:space="preserve">2023: </w:delText>
              </w:r>
              <w:r w:rsidR="0022212F" w:rsidDel="00F45932">
                <w:rPr>
                  <w:b/>
                  <w:bCs/>
                  <w:lang w:val="fr-FR"/>
                </w:rPr>
                <w:delText xml:space="preserve">Objectifs </w:delText>
              </w:r>
              <w:r w:rsidR="00143C83" w:rsidDel="00F45932">
                <w:rPr>
                  <w:lang w:val="fr-FR"/>
                </w:rPr>
                <w:delText>2.1, 2.2, 2.3</w:delText>
              </w:r>
            </w:del>
          </w:p>
          <w:p w14:paraId="05ACD3EB" w14:textId="0AC22DDB" w:rsidR="000731AA" w:rsidRPr="007176C0" w:rsidDel="00F45932" w:rsidRDefault="003918F6" w:rsidP="00795D3E">
            <w:pPr>
              <w:pStyle w:val="WMOBodyText"/>
              <w:spacing w:before="160"/>
              <w:jc w:val="left"/>
              <w:rPr>
                <w:del w:id="10" w:author="Frédérique JULLIARD" w:date="2022-11-15T10:07:00Z"/>
                <w:lang w:val="fr-FR"/>
              </w:rPr>
            </w:pPr>
            <w:del w:id="11" w:author="Frédérique JULLIARD" w:date="2022-11-15T10:07:00Z">
              <w:r w:rsidRPr="007176C0" w:rsidDel="00F45932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>administrative</w:delText>
              </w:r>
              <w:r w:rsidRPr="007176C0" w:rsidDel="00F45932">
                <w:rPr>
                  <w:b/>
                  <w:bCs/>
                  <w:lang w:val="fr-FR"/>
                </w:rPr>
                <w:delText>s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F45932">
                <w:rPr>
                  <w:lang w:val="fr-FR"/>
                </w:rPr>
                <w:delText xml:space="preserve"> </w:delText>
              </w:r>
              <w:r w:rsidR="00143C83" w:rsidDel="00F45932">
                <w:rPr>
                  <w:lang w:val="fr-FR"/>
                </w:rPr>
                <w:delText>Dans les limites prévues dans le Plan stratégique et le Plan opérationnel 2020-2023, avec prise en compte dans le Plan stratégique et le Plan opérationnel 2024-2027</w:delText>
              </w:r>
            </w:del>
          </w:p>
          <w:p w14:paraId="524AA062" w14:textId="3955D330" w:rsidR="000731AA" w:rsidRPr="007176C0" w:rsidDel="00F45932" w:rsidRDefault="000F0849" w:rsidP="00795D3E">
            <w:pPr>
              <w:pStyle w:val="WMOBodyText"/>
              <w:spacing w:before="160"/>
              <w:jc w:val="left"/>
              <w:rPr>
                <w:del w:id="12" w:author="Frédérique JULLIARD" w:date="2022-11-15T10:07:00Z"/>
                <w:lang w:val="fr-FR"/>
              </w:rPr>
            </w:pPr>
            <w:del w:id="13" w:author="Frédérique JULLIARD" w:date="2022-11-15T10:07:00Z">
              <w:r w:rsidRPr="007176C0" w:rsidDel="00F45932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Del="00F45932">
                <w:rPr>
                  <w:b/>
                  <w:bCs/>
                  <w:lang w:val="fr-FR"/>
                </w:rPr>
                <w:delText>œuvre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F45932">
                <w:rPr>
                  <w:lang w:val="fr-FR"/>
                </w:rPr>
                <w:delText xml:space="preserve"> </w:delText>
              </w:r>
              <w:r w:rsidR="00143C83" w:rsidDel="00F45932">
                <w:rPr>
                  <w:lang w:val="fr-FR"/>
                </w:rPr>
                <w:delText>Secrétariat, INFCOM</w:delText>
              </w:r>
            </w:del>
          </w:p>
          <w:p w14:paraId="13F7AA6B" w14:textId="776F5AB7" w:rsidR="000731AA" w:rsidRPr="007176C0" w:rsidDel="00F45932" w:rsidRDefault="006B0A9F" w:rsidP="00795D3E">
            <w:pPr>
              <w:pStyle w:val="WMOBodyText"/>
              <w:spacing w:before="160"/>
              <w:jc w:val="left"/>
              <w:rPr>
                <w:del w:id="14" w:author="Frédérique JULLIARD" w:date="2022-11-15T10:07:00Z"/>
                <w:lang w:val="fr-FR"/>
              </w:rPr>
            </w:pPr>
            <w:del w:id="15" w:author="Frédérique JULLIARD" w:date="2022-11-15T10:07:00Z">
              <w:r w:rsidRPr="007176C0" w:rsidDel="00F45932">
                <w:rPr>
                  <w:b/>
                  <w:bCs/>
                  <w:lang w:val="fr-FR"/>
                </w:rPr>
                <w:delText>Calendrier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F45932">
                <w:rPr>
                  <w:lang w:val="fr-FR"/>
                </w:rPr>
                <w:delText xml:space="preserve"> </w:delText>
              </w:r>
              <w:r w:rsidR="00143C83" w:rsidDel="00F45932">
                <w:rPr>
                  <w:lang w:val="fr-FR"/>
                </w:rPr>
                <w:delText>2024-2027</w:delText>
              </w:r>
            </w:del>
          </w:p>
          <w:p w14:paraId="1F51840B" w14:textId="3AAF9641" w:rsidR="000731AA" w:rsidRPr="007176C0" w:rsidDel="00F45932" w:rsidRDefault="0094668D" w:rsidP="00795D3E">
            <w:pPr>
              <w:pStyle w:val="WMOBodyText"/>
              <w:spacing w:before="160"/>
              <w:jc w:val="left"/>
              <w:rPr>
                <w:del w:id="16" w:author="Frédérique JULLIARD" w:date="2022-11-15T10:07:00Z"/>
                <w:lang w:val="fr-FR"/>
              </w:rPr>
            </w:pPr>
            <w:del w:id="17" w:author="Frédérique JULLIARD" w:date="2022-11-15T10:07:00Z">
              <w:r w:rsidDel="00F45932">
                <w:rPr>
                  <w:b/>
                  <w:bCs/>
                  <w:lang w:val="fr-FR"/>
                </w:rPr>
                <w:delText>Mesure</w:delText>
              </w:r>
              <w:r w:rsidR="00E779E0" w:rsidRPr="007176C0" w:rsidDel="00F45932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7176C0" w:rsidDel="00F45932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F45932">
                <w:rPr>
                  <w:lang w:val="fr-FR"/>
                </w:rPr>
                <w:delText xml:space="preserve"> </w:delText>
              </w:r>
              <w:r w:rsidR="00143C83" w:rsidDel="00F45932">
                <w:rPr>
                  <w:lang w:val="fr-FR"/>
                </w:rPr>
                <w:delText>La Commission est invitée à examiner l</w:delText>
              </w:r>
              <w:r w:rsidR="00F25CFC" w:rsidDel="00F45932">
                <w:rPr>
                  <w:lang w:val="fr-FR"/>
                </w:rPr>
                <w:delText>’</w:delText>
              </w:r>
              <w:r w:rsidR="00143C83" w:rsidDel="00F45932">
                <w:rPr>
                  <w:lang w:val="fr-FR"/>
                </w:rPr>
                <w:delText>avant-projet de décision, puis à l</w:delText>
              </w:r>
              <w:r w:rsidR="00F25CFC" w:rsidDel="00F45932">
                <w:rPr>
                  <w:lang w:val="fr-FR"/>
                </w:rPr>
                <w:delText>’</w:delText>
              </w:r>
              <w:r w:rsidR="00143C83" w:rsidDel="00F45932">
                <w:rPr>
                  <w:lang w:val="fr-FR"/>
                </w:rPr>
                <w:delText>approuver</w:delText>
              </w:r>
            </w:del>
          </w:p>
          <w:p w14:paraId="1543642E" w14:textId="7D24112E" w:rsidR="000731AA" w:rsidRPr="007176C0" w:rsidDel="00F45932" w:rsidRDefault="000731AA" w:rsidP="00795D3E">
            <w:pPr>
              <w:pStyle w:val="WMOBodyText"/>
              <w:spacing w:before="160"/>
              <w:jc w:val="left"/>
              <w:rPr>
                <w:del w:id="18" w:author="Frédérique JULLIARD" w:date="2022-11-15T10:07:00Z"/>
                <w:lang w:val="fr-FR"/>
              </w:rPr>
            </w:pPr>
          </w:p>
        </w:tc>
      </w:tr>
    </w:tbl>
    <w:p w14:paraId="677D0ABF" w14:textId="72DE7542" w:rsidR="00092CAE" w:rsidRPr="007176C0" w:rsidDel="00F45932" w:rsidRDefault="00092CAE">
      <w:pPr>
        <w:tabs>
          <w:tab w:val="clear" w:pos="1134"/>
        </w:tabs>
        <w:jc w:val="left"/>
        <w:rPr>
          <w:del w:id="19" w:author="Frédérique JULLIARD" w:date="2022-11-15T10:07:00Z"/>
          <w:lang w:val="fr-FR"/>
        </w:rPr>
      </w:pPr>
    </w:p>
    <w:p w14:paraId="43123467" w14:textId="0C64D435" w:rsidR="00331964" w:rsidRPr="007176C0" w:rsidDel="00F45932" w:rsidRDefault="00331964">
      <w:pPr>
        <w:tabs>
          <w:tab w:val="clear" w:pos="1134"/>
        </w:tabs>
        <w:jc w:val="left"/>
        <w:rPr>
          <w:del w:id="20" w:author="Frédérique JULLIARD" w:date="2022-11-15T10:07:00Z"/>
          <w:rFonts w:eastAsia="Verdana" w:cs="Verdana"/>
          <w:lang w:val="fr-FR" w:eastAsia="zh-TW"/>
        </w:rPr>
      </w:pPr>
      <w:del w:id="21" w:author="Frédérique JULLIARD" w:date="2022-11-15T10:07:00Z">
        <w:r w:rsidRPr="007176C0" w:rsidDel="00F45932">
          <w:rPr>
            <w:lang w:val="fr-FR"/>
          </w:rPr>
          <w:br w:type="page"/>
        </w:r>
      </w:del>
    </w:p>
    <w:p w14:paraId="2C71264A" w14:textId="77777777" w:rsidR="00EF70A5" w:rsidRPr="00C635A7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635A7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0BD6BAAE" w14:textId="77777777" w:rsidR="0037222D" w:rsidRPr="00C073D2" w:rsidRDefault="00F07733" w:rsidP="0037222D">
      <w:pPr>
        <w:pStyle w:val="Heading2"/>
        <w:rPr>
          <w:lang w:val="fr-FR"/>
        </w:rPr>
      </w:pPr>
      <w:r w:rsidRPr="00C073D2">
        <w:rPr>
          <w:lang w:val="fr-FR"/>
        </w:rPr>
        <w:t xml:space="preserve">Projet de décision </w:t>
      </w:r>
      <w:r w:rsidR="000C2F27">
        <w:rPr>
          <w:lang w:val="fr-FR"/>
        </w:rPr>
        <w:t>10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47C457DD" w14:textId="66D12D77" w:rsidR="000C2F27" w:rsidRPr="0058493E" w:rsidRDefault="000C2F27" w:rsidP="000C2F27">
      <w:pPr>
        <w:pStyle w:val="Heading3"/>
        <w:rPr>
          <w:lang w:val="fr-FR"/>
        </w:rPr>
      </w:pPr>
      <w:r>
        <w:rPr>
          <w:lang w:val="fr-FR"/>
        </w:rPr>
        <w:t>Date et lieu des prochaines sessions de l</w:t>
      </w:r>
      <w:r w:rsidR="00F25CFC">
        <w:rPr>
          <w:lang w:val="fr-FR"/>
        </w:rPr>
        <w:t>’</w:t>
      </w:r>
      <w:r>
        <w:rPr>
          <w:lang w:val="fr-FR"/>
        </w:rPr>
        <w:t>INFCOM</w:t>
      </w:r>
    </w:p>
    <w:p w14:paraId="526B8B08" w14:textId="41EBC673" w:rsidR="000C2F27" w:rsidRPr="0058493E" w:rsidRDefault="000C2F27" w:rsidP="000C2F27">
      <w:pPr>
        <w:pStyle w:val="WMOBodyText"/>
        <w:rPr>
          <w:i/>
          <w:iCs/>
          <w:shd w:val="clear" w:color="auto" w:fill="D3D3D3"/>
          <w:lang w:val="fr-FR"/>
        </w:rPr>
      </w:pPr>
      <w:r>
        <w:rPr>
          <w:b/>
          <w:bCs/>
          <w:lang w:val="fr-FR"/>
        </w:rPr>
        <w:t>La Commission des observations, des infrastructures et des systèmes d</w:t>
      </w:r>
      <w:r w:rsidR="00F25CFC">
        <w:rPr>
          <w:b/>
          <w:bCs/>
          <w:lang w:val="fr-FR"/>
        </w:rPr>
        <w:t>’</w:t>
      </w:r>
      <w:r>
        <w:rPr>
          <w:b/>
          <w:bCs/>
          <w:lang w:val="fr-FR"/>
        </w:rPr>
        <w:t>information décide:</w:t>
      </w:r>
    </w:p>
    <w:p w14:paraId="02C19245" w14:textId="774F0629" w:rsidR="000C2F27" w:rsidRPr="0058493E" w:rsidRDefault="000C2F27" w:rsidP="000C2F27">
      <w:pPr>
        <w:pStyle w:val="WMOIndent1"/>
        <w:rPr>
          <w:rFonts w:eastAsia="Verdana" w:cs="Verdana"/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De tenir sa troisième session</w:t>
      </w:r>
      <w:r w:rsidR="00E05EC1">
        <w:rPr>
          <w:lang w:val="fr-FR"/>
        </w:rPr>
        <w:t>,</w:t>
      </w:r>
      <w:r>
        <w:rPr>
          <w:lang w:val="fr-FR"/>
        </w:rPr>
        <w:t xml:space="preserve"> en principe</w:t>
      </w:r>
      <w:r w:rsidR="00E05EC1">
        <w:rPr>
          <w:lang w:val="fr-FR"/>
        </w:rPr>
        <w:t>,</w:t>
      </w:r>
      <w:r>
        <w:rPr>
          <w:lang w:val="fr-FR"/>
        </w:rPr>
        <w:t xml:space="preserve"> au cours du premier trimestre de 2024 au siège de l</w:t>
      </w:r>
      <w:r w:rsidR="00F25CFC">
        <w:rPr>
          <w:lang w:val="fr-FR"/>
        </w:rPr>
        <w:t>’</w:t>
      </w:r>
      <w:r>
        <w:rPr>
          <w:lang w:val="fr-FR"/>
        </w:rPr>
        <w:t>OMM</w:t>
      </w:r>
      <w:r w:rsidR="00E05EC1">
        <w:rPr>
          <w:lang w:val="fr-FR"/>
        </w:rPr>
        <w:t>,</w:t>
      </w:r>
      <w:r>
        <w:rPr>
          <w:lang w:val="fr-FR"/>
        </w:rPr>
        <w:t xml:space="preserve"> à Genève (Suisse);</w:t>
      </w:r>
    </w:p>
    <w:p w14:paraId="571504CE" w14:textId="44A3F2EF" w:rsidR="000C2F27" w:rsidRPr="0058493E" w:rsidRDefault="000C2F27" w:rsidP="000C2F27">
      <w:pPr>
        <w:pStyle w:val="WMOIndent1"/>
        <w:rPr>
          <w:rFonts w:eastAsia="Verdana" w:cs="Verdana"/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De demander au Président de la Commission, d</w:t>
      </w:r>
      <w:r w:rsidR="00F25CFC">
        <w:rPr>
          <w:lang w:val="fr-FR"/>
        </w:rPr>
        <w:t>’</w:t>
      </w:r>
      <w:r>
        <w:rPr>
          <w:lang w:val="fr-FR"/>
        </w:rPr>
        <w:t>entente avec le Secrétaire général et le Président de la SERCOM, de fixer les dates exactes de la troisième session;</w:t>
      </w:r>
    </w:p>
    <w:p w14:paraId="5C664554" w14:textId="09416FE8" w:rsidR="000C2F27" w:rsidRPr="0058493E" w:rsidRDefault="000C2F27" w:rsidP="000C2F27">
      <w:pPr>
        <w:pStyle w:val="WMOIndent1"/>
        <w:rPr>
          <w:rFonts w:eastAsia="Verdana" w:cs="Verdana"/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>D</w:t>
      </w:r>
      <w:r w:rsidR="00F25CFC">
        <w:rPr>
          <w:lang w:val="fr-FR"/>
        </w:rPr>
        <w:t>’</w:t>
      </w:r>
      <w:r>
        <w:rPr>
          <w:lang w:val="fr-FR"/>
        </w:rPr>
        <w:t xml:space="preserve">inviter les </w:t>
      </w:r>
      <w:r w:rsidR="003213A4">
        <w:rPr>
          <w:lang w:val="fr-FR"/>
        </w:rPr>
        <w:t>M</w:t>
      </w:r>
      <w:r>
        <w:rPr>
          <w:lang w:val="fr-FR"/>
        </w:rPr>
        <w:t>embres de l</w:t>
      </w:r>
      <w:r w:rsidR="00F25CFC">
        <w:rPr>
          <w:lang w:val="fr-FR"/>
        </w:rPr>
        <w:t>’</w:t>
      </w:r>
      <w:r>
        <w:rPr>
          <w:lang w:val="fr-FR"/>
        </w:rPr>
        <w:t>INFCOM à envisager d</w:t>
      </w:r>
      <w:r w:rsidR="00F25CFC">
        <w:rPr>
          <w:lang w:val="fr-FR"/>
        </w:rPr>
        <w:t>’</w:t>
      </w:r>
      <w:r>
        <w:rPr>
          <w:lang w:val="fr-FR"/>
        </w:rPr>
        <w:t>accueillir la troisième session de l</w:t>
      </w:r>
      <w:r w:rsidR="00F25CFC">
        <w:rPr>
          <w:lang w:val="fr-FR"/>
        </w:rPr>
        <w:t>’</w:t>
      </w:r>
      <w:r>
        <w:rPr>
          <w:lang w:val="fr-FR"/>
        </w:rPr>
        <w:t>INFCOM dans leur pays, conformément à la règle 17.</w:t>
      </w:r>
    </w:p>
    <w:p w14:paraId="5A7E86F9" w14:textId="2B5B6D37" w:rsidR="00253871" w:rsidRDefault="000C2F27" w:rsidP="00CA3033">
      <w:pPr>
        <w:pStyle w:val="NormalWeb"/>
        <w:tabs>
          <w:tab w:val="left" w:pos="1440"/>
        </w:tabs>
      </w:pPr>
      <w:r>
        <w:t>_______</w:t>
      </w:r>
    </w:p>
    <w:p w14:paraId="612E521F" w14:textId="6F33C8F6" w:rsidR="000C2F27" w:rsidRDefault="000C2F27" w:rsidP="00CA3033">
      <w:pPr>
        <w:pStyle w:val="WMOBodyText"/>
        <w:tabs>
          <w:tab w:val="left" w:pos="3119"/>
        </w:tabs>
      </w:pPr>
      <w:r>
        <w:rPr>
          <w:lang w:val="fr-FR"/>
        </w:rPr>
        <w:t>Justification de la décision:</w:t>
      </w:r>
      <w:r>
        <w:rPr>
          <w:lang w:val="fr-FR"/>
        </w:rPr>
        <w:tab/>
        <w:t xml:space="preserve">Toutes les </w:t>
      </w:r>
      <w:r w:rsidR="00E05EC1">
        <w:rPr>
          <w:lang w:val="fr-FR"/>
        </w:rPr>
        <w:t>dispositions</w:t>
      </w:r>
      <w:r>
        <w:rPr>
          <w:lang w:val="fr-FR"/>
        </w:rPr>
        <w:t xml:space="preserve"> du Règlement général comprises dans le </w:t>
      </w:r>
      <w:hyperlink r:id="rId12" w:anchor=".Y02GXEzP02w" w:history="1">
        <w:r w:rsidRPr="00E05EC1">
          <w:rPr>
            <w:rStyle w:val="Hyperlink"/>
            <w:i/>
            <w:lang w:val="fr-FR"/>
          </w:rPr>
          <w:t>Recueil des documents fondamentau</w:t>
        </w:r>
        <w:r w:rsidR="00253871" w:rsidRPr="00E05EC1">
          <w:rPr>
            <w:rStyle w:val="Hyperlink"/>
            <w:i/>
            <w:lang w:val="fr-FR"/>
          </w:rPr>
          <w:t>x N</w:t>
        </w:r>
        <w:r w:rsidR="00253871" w:rsidRPr="00E05EC1">
          <w:rPr>
            <w:rStyle w:val="Hyperlink"/>
            <w:i/>
            <w:vertAlign w:val="superscript"/>
            <w:lang w:val="fr-FR"/>
          </w:rPr>
          <w:t>o</w:t>
        </w:r>
        <w:r w:rsidR="00253871" w:rsidRPr="00E05EC1">
          <w:rPr>
            <w:rStyle w:val="Hyperlink"/>
            <w:i/>
            <w:lang w:val="fr-FR"/>
          </w:rPr>
          <w:t xml:space="preserve"> 1</w:t>
        </w:r>
      </w:hyperlink>
      <w:r>
        <w:rPr>
          <w:lang w:val="fr-FR"/>
        </w:rPr>
        <w:t xml:space="preserve"> (OMM</w:t>
      </w:r>
      <w:r w:rsidR="00E05EC1">
        <w:rPr>
          <w:lang w:val="fr-FR"/>
        </w:rPr>
        <w:t>-N</w:t>
      </w:r>
      <w:r>
        <w:rPr>
          <w:lang w:val="fr-FR"/>
        </w:rPr>
        <w:t>°</w:t>
      </w:r>
      <w:r w:rsidR="00E05EC1">
        <w:rPr>
          <w:lang w:val="fr-FR"/>
        </w:rPr>
        <w:t> </w:t>
      </w:r>
      <w:r>
        <w:rPr>
          <w:lang w:val="fr-FR"/>
        </w:rPr>
        <w:t>15) portant sur les sessions des organes constituants (règles 17 à 47) ne s</w:t>
      </w:r>
      <w:r w:rsidR="00F25CFC">
        <w:rPr>
          <w:lang w:val="fr-FR"/>
        </w:rPr>
        <w:t>’</w:t>
      </w:r>
      <w:r>
        <w:rPr>
          <w:lang w:val="fr-FR"/>
        </w:rPr>
        <w:t>appliquent qu</w:t>
      </w:r>
      <w:r w:rsidR="00F25CFC">
        <w:rPr>
          <w:lang w:val="fr-FR"/>
        </w:rPr>
        <w:t>’</w:t>
      </w:r>
      <w:r>
        <w:rPr>
          <w:lang w:val="fr-FR"/>
        </w:rPr>
        <w:t xml:space="preserve">au segment intergouvernemental des sessions des commissions techniques. Selon le </w:t>
      </w:r>
      <w:hyperlink r:id="rId13" w:history="1">
        <w:r w:rsidRPr="00E05EC1">
          <w:rPr>
            <w:rStyle w:val="Hyperlink"/>
            <w:i/>
            <w:lang w:val="fr-FR"/>
          </w:rPr>
          <w:t>Règlement intérieur des commissions techniques</w:t>
        </w:r>
      </w:hyperlink>
      <w:r>
        <w:rPr>
          <w:lang w:val="fr-FR"/>
        </w:rPr>
        <w:t xml:space="preserve"> (OMM</w:t>
      </w:r>
      <w:r w:rsidR="00CA3033">
        <w:rPr>
          <w:lang w:val="fr-FR"/>
        </w:rPr>
        <w:noBreakHyphen/>
      </w:r>
      <w:r w:rsidR="00E05EC1">
        <w:rPr>
          <w:lang w:val="fr-FR"/>
        </w:rPr>
        <w:t>N° </w:t>
      </w:r>
      <w:r>
        <w:rPr>
          <w:lang w:val="fr-FR"/>
        </w:rPr>
        <w:t xml:space="preserve">1240), les sessions ordinaires des commissions techniques devraient normalement se tenir </w:t>
      </w:r>
      <w:r w:rsidR="003213A4">
        <w:rPr>
          <w:lang w:val="fr-FR"/>
        </w:rPr>
        <w:t>au moins tous les</w:t>
      </w:r>
      <w:r>
        <w:rPr>
          <w:lang w:val="fr-FR"/>
        </w:rPr>
        <w:t xml:space="preserve"> deux ans. Il est donc proposé de tenir la troisième session de l</w:t>
      </w:r>
      <w:r w:rsidR="00F25CFC">
        <w:rPr>
          <w:lang w:val="fr-FR"/>
        </w:rPr>
        <w:t>’</w:t>
      </w:r>
      <w:r>
        <w:rPr>
          <w:lang w:val="fr-FR"/>
        </w:rPr>
        <w:t>INFCOM (INFCOM-3) au cours du premier trimestre de 2024, ce qui permettra de soumettre ses recommandations la même année au Conseil exécutif, lors de sa soixante-dix-septième session. Conformément à la version actualisée du Règlement intérieur des commissions techniques (voir l</w:t>
      </w:r>
      <w:r w:rsidR="00F25CFC">
        <w:rPr>
          <w:lang w:val="fr-FR"/>
        </w:rPr>
        <w:t>’</w:t>
      </w:r>
      <w:r>
        <w:rPr>
          <w:lang w:val="fr-FR"/>
        </w:rPr>
        <w:t xml:space="preserve">annexe </w:t>
      </w:r>
      <w:r w:rsidR="003213A4">
        <w:rPr>
          <w:lang w:val="fr-FR"/>
        </w:rPr>
        <w:t>de</w:t>
      </w:r>
      <w:r>
        <w:rPr>
          <w:lang w:val="fr-FR"/>
        </w:rPr>
        <w:t xml:space="preserve"> la </w:t>
      </w:r>
      <w:hyperlink r:id="rId14" w:history="1">
        <w:r w:rsidRPr="00253871">
          <w:rPr>
            <w:rStyle w:val="Hyperlink"/>
            <w:lang w:val="fr-FR"/>
          </w:rPr>
          <w:t>résolution 5 (EC-75)</w:t>
        </w:r>
      </w:hyperlink>
      <w:r>
        <w:rPr>
          <w:lang w:val="fr-FR"/>
        </w:rPr>
        <w:t xml:space="preserve"> - </w:t>
      </w:r>
      <w:r w:rsidR="00253871">
        <w:rPr>
          <w:lang w:val="fr-FR"/>
        </w:rPr>
        <w:t>A</w:t>
      </w:r>
      <w:r>
        <w:rPr>
          <w:lang w:val="fr-FR"/>
        </w:rPr>
        <w:t>mendements au Règlement intérieur des commissions techniques (OMM-N° 1240), la durée du mandat des membres du bureau et leur réélection sont définies par la règle 10. En conséquence, les élections auront lieu lors de l</w:t>
      </w:r>
      <w:r w:rsidR="00F25CFC">
        <w:rPr>
          <w:lang w:val="fr-FR"/>
        </w:rPr>
        <w:t>’</w:t>
      </w:r>
      <w:r>
        <w:rPr>
          <w:lang w:val="fr-FR"/>
        </w:rPr>
        <w:t>INFCOM-3.</w:t>
      </w:r>
    </w:p>
    <w:p w14:paraId="49115996" w14:textId="77777777" w:rsidR="000C2F27" w:rsidRPr="00C37AAC" w:rsidRDefault="000C2F27" w:rsidP="00F45932">
      <w:pPr>
        <w:pStyle w:val="WMOBodyText"/>
        <w:spacing w:before="480"/>
        <w:jc w:val="center"/>
      </w:pPr>
      <w:r>
        <w:rPr>
          <w:lang w:val="fr-FR"/>
        </w:rPr>
        <w:t>_______________</w:t>
      </w:r>
    </w:p>
    <w:sectPr w:rsidR="000C2F27" w:rsidRPr="00C37AAC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8E2C" w14:textId="77777777" w:rsidR="0036450A" w:rsidRDefault="0036450A">
      <w:r>
        <w:separator/>
      </w:r>
    </w:p>
    <w:p w14:paraId="3CA71310" w14:textId="77777777" w:rsidR="0036450A" w:rsidRDefault="0036450A"/>
    <w:p w14:paraId="70933363" w14:textId="77777777" w:rsidR="0036450A" w:rsidRDefault="0036450A"/>
  </w:endnote>
  <w:endnote w:type="continuationSeparator" w:id="0">
    <w:p w14:paraId="31428269" w14:textId="77777777" w:rsidR="0036450A" w:rsidRDefault="0036450A">
      <w:r>
        <w:continuationSeparator/>
      </w:r>
    </w:p>
    <w:p w14:paraId="5F91B755" w14:textId="77777777" w:rsidR="0036450A" w:rsidRDefault="0036450A"/>
    <w:p w14:paraId="743312C4" w14:textId="77777777" w:rsidR="0036450A" w:rsidRDefault="0036450A"/>
  </w:endnote>
  <w:endnote w:type="continuationNotice" w:id="1">
    <w:p w14:paraId="1E2418D0" w14:textId="77777777" w:rsidR="0036450A" w:rsidRDefault="00364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0D6C" w14:textId="77777777" w:rsidR="0036450A" w:rsidRDefault="0036450A">
      <w:r>
        <w:separator/>
      </w:r>
    </w:p>
  </w:footnote>
  <w:footnote w:type="continuationSeparator" w:id="0">
    <w:p w14:paraId="55C167FE" w14:textId="77777777" w:rsidR="0036450A" w:rsidRDefault="0036450A">
      <w:r>
        <w:continuationSeparator/>
      </w:r>
    </w:p>
    <w:p w14:paraId="77BF5EA0" w14:textId="77777777" w:rsidR="0036450A" w:rsidRDefault="0036450A"/>
    <w:p w14:paraId="039E1AC9" w14:textId="77777777" w:rsidR="0036450A" w:rsidRDefault="0036450A"/>
  </w:footnote>
  <w:footnote w:type="continuationNotice" w:id="1">
    <w:p w14:paraId="4D2E36CA" w14:textId="77777777" w:rsidR="0036450A" w:rsidRDefault="00364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243C" w14:textId="3B3F792D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0C2F27">
      <w:rPr>
        <w:sz w:val="18"/>
        <w:szCs w:val="18"/>
      </w:rPr>
      <w:t>10</w:t>
    </w:r>
    <w:r w:rsidR="00A432CD" w:rsidRPr="00570DC3">
      <w:rPr>
        <w:sz w:val="18"/>
        <w:szCs w:val="18"/>
      </w:rPr>
      <w:t xml:space="preserve">, </w:t>
    </w:r>
    <w:del w:id="22" w:author="Frédérique JULLIARD" w:date="2022-11-15T10:07:00Z">
      <w:r w:rsidR="004C7FDA" w:rsidRPr="00570DC3" w:rsidDel="00F9440B">
        <w:rPr>
          <w:sz w:val="18"/>
          <w:szCs w:val="18"/>
        </w:rPr>
        <w:delText>VERSION</w:delText>
      </w:r>
      <w:r w:rsidR="00A432CD" w:rsidRPr="00570DC3" w:rsidDel="00F9440B">
        <w:rPr>
          <w:sz w:val="18"/>
          <w:szCs w:val="18"/>
        </w:rPr>
        <w:delText xml:space="preserve"> 1</w:delText>
      </w:r>
    </w:del>
    <w:ins w:id="23" w:author="Frédérique JULLIARD" w:date="2022-11-15T10:07:00Z">
      <w:r w:rsidR="00F9440B">
        <w:rPr>
          <w:sz w:val="18"/>
          <w:szCs w:val="18"/>
        </w:rPr>
        <w:t>VERSION APPROUVÉE</w:t>
      </w:r>
    </w:ins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3213A4">
      <w:rPr>
        <w:rStyle w:val="PageNumber"/>
        <w:noProof/>
        <w:sz w:val="18"/>
        <w:szCs w:val="18"/>
      </w:rPr>
      <w:t>2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488304">
    <w:abstractNumId w:val="30"/>
  </w:num>
  <w:num w:numId="2" w16cid:durableId="1921525093">
    <w:abstractNumId w:val="45"/>
  </w:num>
  <w:num w:numId="3" w16cid:durableId="1137260684">
    <w:abstractNumId w:val="28"/>
  </w:num>
  <w:num w:numId="4" w16cid:durableId="786390616">
    <w:abstractNumId w:val="37"/>
  </w:num>
  <w:num w:numId="5" w16cid:durableId="1994135927">
    <w:abstractNumId w:val="18"/>
  </w:num>
  <w:num w:numId="6" w16cid:durableId="1562522936">
    <w:abstractNumId w:val="23"/>
  </w:num>
  <w:num w:numId="7" w16cid:durableId="952052415">
    <w:abstractNumId w:val="19"/>
  </w:num>
  <w:num w:numId="8" w16cid:durableId="2098090457">
    <w:abstractNumId w:val="31"/>
  </w:num>
  <w:num w:numId="9" w16cid:durableId="318458380">
    <w:abstractNumId w:val="22"/>
  </w:num>
  <w:num w:numId="10" w16cid:durableId="490634936">
    <w:abstractNumId w:val="21"/>
  </w:num>
  <w:num w:numId="11" w16cid:durableId="1510682256">
    <w:abstractNumId w:val="36"/>
  </w:num>
  <w:num w:numId="12" w16cid:durableId="257177247">
    <w:abstractNumId w:val="12"/>
  </w:num>
  <w:num w:numId="13" w16cid:durableId="1137524816">
    <w:abstractNumId w:val="26"/>
  </w:num>
  <w:num w:numId="14" w16cid:durableId="1999111781">
    <w:abstractNumId w:val="41"/>
  </w:num>
  <w:num w:numId="15" w16cid:durableId="529030452">
    <w:abstractNumId w:val="20"/>
  </w:num>
  <w:num w:numId="16" w16cid:durableId="201946359">
    <w:abstractNumId w:val="9"/>
  </w:num>
  <w:num w:numId="17" w16cid:durableId="1712222265">
    <w:abstractNumId w:val="7"/>
  </w:num>
  <w:num w:numId="18" w16cid:durableId="427504236">
    <w:abstractNumId w:val="6"/>
  </w:num>
  <w:num w:numId="19" w16cid:durableId="143359981">
    <w:abstractNumId w:val="5"/>
  </w:num>
  <w:num w:numId="20" w16cid:durableId="728385797">
    <w:abstractNumId w:val="4"/>
  </w:num>
  <w:num w:numId="21" w16cid:durableId="133914057">
    <w:abstractNumId w:val="8"/>
  </w:num>
  <w:num w:numId="22" w16cid:durableId="829174967">
    <w:abstractNumId w:val="3"/>
  </w:num>
  <w:num w:numId="23" w16cid:durableId="1723167875">
    <w:abstractNumId w:val="2"/>
  </w:num>
  <w:num w:numId="24" w16cid:durableId="452674286">
    <w:abstractNumId w:val="1"/>
  </w:num>
  <w:num w:numId="25" w16cid:durableId="1415973492">
    <w:abstractNumId w:val="0"/>
  </w:num>
  <w:num w:numId="26" w16cid:durableId="1402606426">
    <w:abstractNumId w:val="43"/>
  </w:num>
  <w:num w:numId="27" w16cid:durableId="2026009213">
    <w:abstractNumId w:val="32"/>
  </w:num>
  <w:num w:numId="28" w16cid:durableId="857548343">
    <w:abstractNumId w:val="24"/>
  </w:num>
  <w:num w:numId="29" w16cid:durableId="1233464937">
    <w:abstractNumId w:val="33"/>
  </w:num>
  <w:num w:numId="30" w16cid:durableId="1982618316">
    <w:abstractNumId w:val="34"/>
  </w:num>
  <w:num w:numId="31" w16cid:durableId="1417945682">
    <w:abstractNumId w:val="15"/>
  </w:num>
  <w:num w:numId="32" w16cid:durableId="1876192443">
    <w:abstractNumId w:val="40"/>
  </w:num>
  <w:num w:numId="33" w16cid:durableId="1203902140">
    <w:abstractNumId w:val="38"/>
  </w:num>
  <w:num w:numId="34" w16cid:durableId="1642346729">
    <w:abstractNumId w:val="25"/>
  </w:num>
  <w:num w:numId="35" w16cid:durableId="1314144008">
    <w:abstractNumId w:val="27"/>
  </w:num>
  <w:num w:numId="36" w16cid:durableId="1192186485">
    <w:abstractNumId w:val="44"/>
  </w:num>
  <w:num w:numId="37" w16cid:durableId="756823494">
    <w:abstractNumId w:val="35"/>
  </w:num>
  <w:num w:numId="38" w16cid:durableId="1445803073">
    <w:abstractNumId w:val="13"/>
  </w:num>
  <w:num w:numId="39" w16cid:durableId="2100128623">
    <w:abstractNumId w:val="14"/>
  </w:num>
  <w:num w:numId="40" w16cid:durableId="1613513247">
    <w:abstractNumId w:val="16"/>
  </w:num>
  <w:num w:numId="41" w16cid:durableId="715128949">
    <w:abstractNumId w:val="10"/>
  </w:num>
  <w:num w:numId="42" w16cid:durableId="1877424621">
    <w:abstractNumId w:val="42"/>
  </w:num>
  <w:num w:numId="43" w16cid:durableId="337729319">
    <w:abstractNumId w:val="17"/>
  </w:num>
  <w:num w:numId="44" w16cid:durableId="1143424081">
    <w:abstractNumId w:val="29"/>
  </w:num>
  <w:num w:numId="45" w16cid:durableId="1978488488">
    <w:abstractNumId w:val="39"/>
  </w:num>
  <w:num w:numId="46" w16cid:durableId="191634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A5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28E6"/>
    <w:rsid w:val="000A4F1C"/>
    <w:rsid w:val="000A69BF"/>
    <w:rsid w:val="000C225A"/>
    <w:rsid w:val="000C2F27"/>
    <w:rsid w:val="000C6781"/>
    <w:rsid w:val="000D0753"/>
    <w:rsid w:val="000E59F9"/>
    <w:rsid w:val="000E609B"/>
    <w:rsid w:val="000F0849"/>
    <w:rsid w:val="000F20FD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43C83"/>
    <w:rsid w:val="00150DBD"/>
    <w:rsid w:val="00156F9B"/>
    <w:rsid w:val="00163BA3"/>
    <w:rsid w:val="00166B31"/>
    <w:rsid w:val="00167D54"/>
    <w:rsid w:val="00176AB5"/>
    <w:rsid w:val="00180771"/>
    <w:rsid w:val="00181A78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212F"/>
    <w:rsid w:val="00227029"/>
    <w:rsid w:val="0023013E"/>
    <w:rsid w:val="002308B5"/>
    <w:rsid w:val="00233C0B"/>
    <w:rsid w:val="00234A34"/>
    <w:rsid w:val="0025255D"/>
    <w:rsid w:val="00253871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13A4"/>
    <w:rsid w:val="0032424A"/>
    <w:rsid w:val="003245D3"/>
    <w:rsid w:val="00330AA3"/>
    <w:rsid w:val="00331584"/>
    <w:rsid w:val="00331964"/>
    <w:rsid w:val="00334987"/>
    <w:rsid w:val="00337045"/>
    <w:rsid w:val="00340C69"/>
    <w:rsid w:val="00342E34"/>
    <w:rsid w:val="00362D8B"/>
    <w:rsid w:val="0036450A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493E"/>
    <w:rsid w:val="005859C2"/>
    <w:rsid w:val="00587EAC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A21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19B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3F21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94097"/>
    <w:rsid w:val="00CA3033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B7AA5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5EC1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38B"/>
    <w:rsid w:val="00F20AB7"/>
    <w:rsid w:val="00F2412D"/>
    <w:rsid w:val="00F25CFC"/>
    <w:rsid w:val="00F25D8D"/>
    <w:rsid w:val="00F3069C"/>
    <w:rsid w:val="00F3603E"/>
    <w:rsid w:val="00F44CCB"/>
    <w:rsid w:val="00F45932"/>
    <w:rsid w:val="00F474C9"/>
    <w:rsid w:val="00F5126B"/>
    <w:rsid w:val="00F5193F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440B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B63DC56"/>
  <w15:docId w15:val="{AA655067-235C-49B4-B2BD-9D16A00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387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semiHidden/>
    <w:rsid w:val="00C13F2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6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259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French/2.%20Version%20provisoire%20du%20rapport%20(documents%20approuv%C3%A9s)/EC-75-d05-3(1)-AMENDMENTS-ROP-TECHNICAL-COMMISSIONS-approved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net\AppData\Local\Microsoft\Windows\INetCache\Content.Outlook\EQSM67XK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586A-EE84-40B7-AC70-6CB5FC64335B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EA6EB-84F0-4A29-B6AD-CA03F67F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3181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Evaluation</dc:creator>
  <cp:lastModifiedBy>Frédérique JULLIARD</cp:lastModifiedBy>
  <cp:revision>4</cp:revision>
  <cp:lastPrinted>2022-10-17T16:54:00Z</cp:lastPrinted>
  <dcterms:created xsi:type="dcterms:W3CDTF">2022-11-15T09:07:00Z</dcterms:created>
  <dcterms:modified xsi:type="dcterms:W3CDTF">2022-11-15T09:08:00Z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